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089" w:rsidRDefault="00ED4089"/>
    <w:p w:rsidR="00ED4089" w:rsidRDefault="00ED4089">
      <w:pPr>
        <w:rPr>
          <w:b/>
        </w:rPr>
      </w:pPr>
    </w:p>
    <w:tbl>
      <w:tblPr>
        <w:tblStyle w:val="a2"/>
        <w:tblpPr w:leftFromText="180" w:rightFromText="180" w:vertAnchor="text" w:tblpX="-234"/>
        <w:tblW w:w="10368" w:type="dxa"/>
        <w:tblLayout w:type="fixed"/>
        <w:tblLook w:val="0400" w:firstRow="0" w:lastRow="0" w:firstColumn="0" w:lastColumn="0" w:noHBand="0" w:noVBand="1"/>
      </w:tblPr>
      <w:tblGrid>
        <w:gridCol w:w="4500"/>
        <w:gridCol w:w="5868"/>
      </w:tblGrid>
      <w:tr w:rsidR="00ED4089">
        <w:trPr>
          <w:trHeight w:val="720"/>
        </w:trPr>
        <w:tc>
          <w:tcPr>
            <w:tcW w:w="4500" w:type="dxa"/>
          </w:tcPr>
          <w:p w:rsidR="00ED4089" w:rsidRDefault="00C7070A">
            <w:pPr>
              <w:pBdr>
                <w:top w:val="nil"/>
                <w:left w:val="nil"/>
                <w:bottom w:val="nil"/>
                <w:right w:val="nil"/>
                <w:between w:val="nil"/>
              </w:pBdr>
              <w:spacing w:after="0" w:line="240" w:lineRule="auto"/>
              <w:jc w:val="center"/>
              <w:rPr>
                <w:rFonts w:eastAsia="Times New Roman"/>
                <w:color w:val="000000"/>
              </w:rPr>
            </w:pPr>
            <w:r>
              <w:rPr>
                <w:rFonts w:eastAsia="Times New Roman"/>
                <w:color w:val="000000"/>
              </w:rPr>
              <w:t>UBND HUYỆN TÂN PHÚ</w:t>
            </w:r>
          </w:p>
          <w:p w:rsidR="00ED4089" w:rsidRDefault="00C7070A">
            <w:pPr>
              <w:pBdr>
                <w:top w:val="nil"/>
                <w:left w:val="nil"/>
                <w:bottom w:val="nil"/>
                <w:right w:val="nil"/>
                <w:between w:val="nil"/>
              </w:pBdr>
              <w:spacing w:after="0" w:line="240" w:lineRule="auto"/>
              <w:jc w:val="center"/>
              <w:rPr>
                <w:rFonts w:eastAsia="Times New Roman"/>
                <w:b/>
                <w:color w:val="000000"/>
              </w:rPr>
            </w:pPr>
            <w:r>
              <w:rPr>
                <w:rFonts w:eastAsia="Times New Roman"/>
                <w:b/>
                <w:color w:val="000000"/>
              </w:rPr>
              <w:t>TRƯỜNG THCS PHÚ LÂM</w:t>
            </w:r>
          </w:p>
        </w:tc>
        <w:tc>
          <w:tcPr>
            <w:tcW w:w="5868" w:type="dxa"/>
          </w:tcPr>
          <w:p w:rsidR="00ED4089" w:rsidRDefault="00C7070A">
            <w:pPr>
              <w:pBdr>
                <w:top w:val="nil"/>
                <w:left w:val="nil"/>
                <w:bottom w:val="nil"/>
                <w:right w:val="nil"/>
                <w:between w:val="nil"/>
              </w:pBdr>
              <w:spacing w:after="0" w:line="240" w:lineRule="auto"/>
              <w:jc w:val="center"/>
              <w:rPr>
                <w:rFonts w:eastAsia="Times New Roman"/>
                <w:b/>
                <w:color w:val="000000"/>
              </w:rPr>
            </w:pPr>
            <w:r>
              <w:rPr>
                <w:rFonts w:eastAsia="Times New Roman"/>
                <w:b/>
                <w:color w:val="000000"/>
              </w:rPr>
              <w:t>ĐỀ KIỂM TRA CUỐI HK I NĂM 2023 – 2024</w:t>
            </w:r>
          </w:p>
          <w:p w:rsidR="00ED4089" w:rsidRDefault="00C7070A">
            <w:pPr>
              <w:pBdr>
                <w:top w:val="nil"/>
                <w:left w:val="nil"/>
                <w:bottom w:val="nil"/>
                <w:right w:val="nil"/>
                <w:between w:val="nil"/>
              </w:pBdr>
              <w:spacing w:after="0" w:line="240" w:lineRule="auto"/>
              <w:jc w:val="center"/>
              <w:rPr>
                <w:rFonts w:eastAsia="Times New Roman"/>
                <w:b/>
                <w:color w:val="000000"/>
              </w:rPr>
            </w:pPr>
            <w:r>
              <w:rPr>
                <w:rFonts w:eastAsia="Times New Roman"/>
                <w:b/>
                <w:color w:val="000000"/>
              </w:rPr>
              <w:t>MÔN: NGỮ VĂN - LỚP 8</w:t>
            </w:r>
          </w:p>
          <w:p w:rsidR="00ED4089" w:rsidRDefault="00C7070A">
            <w:pPr>
              <w:pBdr>
                <w:top w:val="nil"/>
                <w:left w:val="nil"/>
                <w:bottom w:val="nil"/>
                <w:right w:val="nil"/>
                <w:between w:val="nil"/>
              </w:pBdr>
              <w:spacing w:after="0" w:line="240" w:lineRule="auto"/>
              <w:jc w:val="center"/>
              <w:rPr>
                <w:rFonts w:eastAsia="Times New Roman"/>
                <w:color w:val="000000"/>
              </w:rPr>
            </w:pPr>
            <w:r>
              <w:rPr>
                <w:rFonts w:eastAsia="Times New Roman"/>
                <w:color w:val="000000"/>
              </w:rPr>
              <w:t>Thời gian làm bài: 90 phút</w:t>
            </w:r>
          </w:p>
        </w:tc>
      </w:tr>
    </w:tbl>
    <w:p w:rsidR="00ED4089" w:rsidRDefault="00C7070A">
      <w:pPr>
        <w:rPr>
          <w:b/>
        </w:rPr>
      </w:pPr>
      <w:r>
        <w:rPr>
          <w:b/>
        </w:rPr>
        <w:t xml:space="preserve">I. ĐỌC </w:t>
      </w:r>
      <w:ins w:id="0" w:author="Luyến Đàm" w:date="2024-03-09T12:04:00Z">
        <w:r>
          <w:rPr>
            <w:b/>
          </w:rPr>
          <w:t>-</w:t>
        </w:r>
      </w:ins>
      <w:del w:id="1" w:author="Luyến Đàm" w:date="2024-03-09T12:04:00Z">
        <w:r>
          <w:rPr>
            <w:b/>
          </w:rPr>
          <w:delText>–</w:delText>
        </w:r>
      </w:del>
      <w:r>
        <w:rPr>
          <w:b/>
        </w:rPr>
        <w:t xml:space="preserve"> HIỂU (6 điểm)</w:t>
      </w:r>
    </w:p>
    <w:p w:rsidR="00ED4089" w:rsidRPr="00ED4089" w:rsidRDefault="00C7070A">
      <w:pPr>
        <w:spacing w:after="0" w:line="240" w:lineRule="auto"/>
        <w:jc w:val="both"/>
        <w:rPr>
          <w:b/>
          <w:rPrChange w:id="2" w:author="Luyến Đàm" w:date="2024-03-09T12:04:00Z">
            <w:rPr/>
          </w:rPrChange>
        </w:rPr>
      </w:pPr>
      <w:r>
        <w:rPr>
          <w:b/>
          <w:rPrChange w:id="3" w:author="Luyến Đàm" w:date="2024-03-09T12:04:00Z">
            <w:rPr/>
          </w:rPrChange>
        </w:rPr>
        <w:t>Đọc văn bản sau và trả lời câu hỏi:</w:t>
      </w:r>
    </w:p>
    <w:p w:rsidR="00ED4089" w:rsidRPr="00ED4089" w:rsidRDefault="00C7070A">
      <w:pPr>
        <w:shd w:val="clear" w:color="auto" w:fill="FFFFFF"/>
        <w:spacing w:after="0"/>
        <w:jc w:val="center"/>
        <w:rPr>
          <w:b/>
          <w:rPrChange w:id="4" w:author="Luyến Đàm" w:date="2024-03-09T12:52:00Z">
            <w:rPr>
              <w:b/>
              <w:i/>
            </w:rPr>
          </w:rPrChange>
        </w:rPr>
      </w:pPr>
      <w:r>
        <w:rPr>
          <w:b/>
          <w:rPrChange w:id="5" w:author="Luyến Đàm" w:date="2024-03-09T12:52:00Z">
            <w:rPr>
              <w:b/>
              <w:i/>
            </w:rPr>
          </w:rPrChange>
        </w:rPr>
        <w:t>QUẢ BÍ KHỔNG LỒ</w:t>
      </w:r>
    </w:p>
    <w:p w:rsidR="00ED4089" w:rsidRDefault="00C7070A">
      <w:pPr>
        <w:shd w:val="clear" w:color="auto" w:fill="FFFFFF"/>
        <w:spacing w:after="0"/>
        <w:rPr>
          <w:i/>
        </w:rPr>
      </w:pPr>
      <w:r>
        <w:rPr>
          <w:i/>
        </w:rPr>
        <w:t>Hai anh chàng đi qua một khu vườn trồng bí. Một anh thấy quả bí to, kêu lên:</w:t>
      </w:r>
    </w:p>
    <w:p w:rsidR="00ED4089" w:rsidRDefault="00C7070A">
      <w:pPr>
        <w:shd w:val="clear" w:color="auto" w:fill="FFFFFF"/>
        <w:spacing w:after="0"/>
        <w:rPr>
          <w:i/>
        </w:rPr>
      </w:pPr>
      <w:r>
        <w:rPr>
          <w:i/>
        </w:rPr>
        <w:t xml:space="preserve"> - Chà, quả bí </w:t>
      </w:r>
      <w:proofErr w:type="gramStart"/>
      <w:r>
        <w:rPr>
          <w:i/>
        </w:rPr>
        <w:t>kia</w:t>
      </w:r>
      <w:proofErr w:type="gramEnd"/>
      <w:r>
        <w:rPr>
          <w:i/>
        </w:rPr>
        <w:t xml:space="preserve"> to thật! </w:t>
      </w:r>
    </w:p>
    <w:p w:rsidR="00ED4089" w:rsidRDefault="00C7070A">
      <w:pPr>
        <w:shd w:val="clear" w:color="auto" w:fill="FFFFFF"/>
        <w:spacing w:after="0"/>
        <w:rPr>
          <w:i/>
        </w:rPr>
      </w:pPr>
      <w:r>
        <w:rPr>
          <w:i/>
        </w:rPr>
        <w:t xml:space="preserve">Anh bạn có tính hay nói khoác, cười mà bảo rằng: </w:t>
      </w:r>
    </w:p>
    <w:p w:rsidR="00ED4089" w:rsidRDefault="00C7070A">
      <w:pPr>
        <w:shd w:val="clear" w:color="auto" w:fill="FFFFFF"/>
        <w:spacing w:after="0"/>
        <w:rPr>
          <w:i/>
        </w:rPr>
      </w:pPr>
      <w:r>
        <w:rPr>
          <w:i/>
        </w:rPr>
        <w:t xml:space="preserve">- Thế thì đã lấy gì làm to. Tôi đã từng thấy những quả bí to hơn nhiều. Có một lần, tôi tận mắt trông thấy một quả bí to bằng cả cái nhà đằng </w:t>
      </w:r>
      <w:proofErr w:type="gramStart"/>
      <w:r>
        <w:rPr>
          <w:i/>
        </w:rPr>
        <w:t>kia</w:t>
      </w:r>
      <w:proofErr w:type="gramEnd"/>
      <w:r>
        <w:rPr>
          <w:i/>
        </w:rPr>
        <w:t xml:space="preserve"> kìa. </w:t>
      </w:r>
    </w:p>
    <w:p w:rsidR="00ED4089" w:rsidRDefault="00C7070A">
      <w:pPr>
        <w:shd w:val="clear" w:color="auto" w:fill="FFFFFF"/>
        <w:spacing w:after="0"/>
        <w:rPr>
          <w:i/>
        </w:rPr>
      </w:pPr>
      <w:r>
        <w:rPr>
          <w:i/>
        </w:rPr>
        <w:t xml:space="preserve">Anh </w:t>
      </w:r>
      <w:proofErr w:type="gramStart"/>
      <w:r>
        <w:rPr>
          <w:i/>
        </w:rPr>
        <w:t>kia</w:t>
      </w:r>
      <w:proofErr w:type="gramEnd"/>
      <w:r>
        <w:rPr>
          <w:i/>
        </w:rPr>
        <w:t xml:space="preserve"> nói ngay: </w:t>
      </w:r>
    </w:p>
    <w:p w:rsidR="00ED4089" w:rsidRDefault="00C7070A">
      <w:pPr>
        <w:shd w:val="clear" w:color="auto" w:fill="FFFFFF"/>
        <w:spacing w:after="0"/>
        <w:rPr>
          <w:i/>
        </w:rPr>
      </w:pPr>
      <w:r>
        <w:rPr>
          <w:i/>
        </w:rPr>
        <w:t xml:space="preserve">- Thế thì đã lấy gì làm lạ. Tôi còn nhớ, một bận tôi trông thấy một cái nồi đồng to bằng cái đình làng ta. </w:t>
      </w:r>
    </w:p>
    <w:p w:rsidR="00ED4089" w:rsidRDefault="00C7070A">
      <w:pPr>
        <w:shd w:val="clear" w:color="auto" w:fill="FFFFFF"/>
        <w:spacing w:after="0"/>
        <w:rPr>
          <w:i/>
        </w:rPr>
      </w:pPr>
      <w:r>
        <w:rPr>
          <w:i/>
        </w:rPr>
        <w:t>Anh nói khoác ngạc nhiên hỏi:</w:t>
      </w:r>
    </w:p>
    <w:p w:rsidR="00ED4089" w:rsidRDefault="00C7070A">
      <w:pPr>
        <w:shd w:val="clear" w:color="auto" w:fill="FFFFFF"/>
        <w:spacing w:after="0"/>
        <w:rPr>
          <w:i/>
        </w:rPr>
      </w:pPr>
      <w:r>
        <w:rPr>
          <w:i/>
        </w:rPr>
        <w:t xml:space="preserve"> - Cái nồi ấy dùng để làm gì mà to vậy? </w:t>
      </w:r>
    </w:p>
    <w:p w:rsidR="00ED4089" w:rsidRDefault="00C7070A">
      <w:pPr>
        <w:shd w:val="clear" w:color="auto" w:fill="FFFFFF"/>
        <w:spacing w:after="0"/>
        <w:rPr>
          <w:i/>
        </w:rPr>
      </w:pPr>
      <w:r>
        <w:rPr>
          <w:i/>
        </w:rPr>
        <w:t xml:space="preserve">Anh </w:t>
      </w:r>
      <w:proofErr w:type="gramStart"/>
      <w:r>
        <w:rPr>
          <w:i/>
        </w:rPr>
        <w:t>kia</w:t>
      </w:r>
      <w:proofErr w:type="gramEnd"/>
      <w:r>
        <w:rPr>
          <w:i/>
        </w:rPr>
        <w:t xml:space="preserve"> giải thích: </w:t>
      </w:r>
    </w:p>
    <w:p w:rsidR="00ED4089" w:rsidRDefault="00C7070A">
      <w:pPr>
        <w:shd w:val="clear" w:color="auto" w:fill="FFFFFF"/>
        <w:spacing w:after="0"/>
        <w:rPr>
          <w:i/>
        </w:rPr>
      </w:pPr>
      <w:r>
        <w:rPr>
          <w:i/>
        </w:rPr>
        <w:t xml:space="preserve">- Cái nồi ấy dùng để luộc quả bí anh vừa nói ấy mà. </w:t>
      </w:r>
    </w:p>
    <w:p w:rsidR="00ED4089" w:rsidRDefault="00C7070A">
      <w:pPr>
        <w:shd w:val="clear" w:color="auto" w:fill="FFFFFF"/>
        <w:spacing w:after="0"/>
        <w:rPr>
          <w:i/>
        </w:rPr>
      </w:pPr>
      <w:r>
        <w:rPr>
          <w:i/>
        </w:rPr>
        <w:t>Anh nói khoác b</w:t>
      </w:r>
      <w:bookmarkStart w:id="6" w:name="_GoBack"/>
      <w:bookmarkEnd w:id="6"/>
      <w:r>
        <w:rPr>
          <w:i/>
        </w:rPr>
        <w:t>iết bạn chế nhạo mình bèn nói lảng sang chuyện khác.</w:t>
      </w:r>
    </w:p>
    <w:p w:rsidR="00ED4089" w:rsidRDefault="00C7070A">
      <w:pPr>
        <w:spacing w:after="0" w:line="240" w:lineRule="auto"/>
        <w:rPr>
          <w:b/>
          <w:i/>
        </w:rPr>
      </w:pPr>
      <w:del w:id="7" w:author="Luyến Đàm" w:date="2024-03-09T12:04:00Z">
        <w:r>
          <w:rPr>
            <w:b/>
          </w:rPr>
          <w:delText>1. Câu hỏi trắc nghiệm</w:delText>
        </w:r>
      </w:del>
      <w:ins w:id="8" w:author="Luyến Đàm" w:date="2024-03-09T12:04:00Z">
        <w:r>
          <w:rPr>
            <w:b/>
          </w:rPr>
          <w:t xml:space="preserve">*) Khoanh tròn vào chữ cái thể hiện đáp </w:t>
        </w:r>
        <w:proofErr w:type="gramStart"/>
        <w:r>
          <w:rPr>
            <w:b/>
          </w:rPr>
          <w:t>án</w:t>
        </w:r>
        <w:proofErr w:type="gramEnd"/>
        <w:r>
          <w:rPr>
            <w:b/>
          </w:rPr>
          <w:t xml:space="preserve"> đúng từ câu 1 đến câu 8.</w:t>
        </w:r>
      </w:ins>
      <w:del w:id="9" w:author="Luyến Đàm" w:date="2024-03-09T12:04:00Z">
        <w:r>
          <w:delText xml:space="preserve">: </w:delText>
        </w:r>
        <w:r>
          <w:rPr>
            <w:i/>
          </w:rPr>
          <w:delText>(</w:delText>
        </w:r>
      </w:del>
      <w:ins w:id="10" w:author="Luyến Đàm" w:date="2024-03-09T12:04:00Z">
        <w:r>
          <w:rPr>
            <w:i/>
          </w:rPr>
          <w:t>(</w:t>
        </w:r>
      </w:ins>
      <w:r>
        <w:rPr>
          <w:i/>
        </w:rPr>
        <w:t>Mỗi câu 0</w:t>
      </w:r>
      <w:proofErr w:type="gramStart"/>
      <w:r>
        <w:rPr>
          <w:i/>
        </w:rPr>
        <w:t>,5</w:t>
      </w:r>
      <w:proofErr w:type="gramEnd"/>
      <w:r>
        <w:rPr>
          <w:i/>
        </w:rPr>
        <w:t xml:space="preserve"> điểm)</w:t>
      </w:r>
    </w:p>
    <w:p w:rsidR="00ED4089" w:rsidRDefault="00C7070A">
      <w:pPr>
        <w:spacing w:after="0" w:line="240" w:lineRule="auto"/>
      </w:pPr>
      <w:r>
        <w:rPr>
          <w:b/>
          <w:i/>
        </w:rPr>
        <w:t>Câu 1</w:t>
      </w:r>
      <w:r>
        <w:t>: Văn bản trên thuộc thể loại?</w:t>
      </w:r>
    </w:p>
    <w:p w:rsidR="00ED4089" w:rsidRDefault="00C7070A">
      <w:pPr>
        <w:spacing w:after="0" w:line="240" w:lineRule="auto"/>
      </w:pPr>
      <w:r>
        <w:t xml:space="preserve">A. Truyện truyền thuyết   B. Thơ cổ tích     C. Truyện ngụ ngôn     D. Truyện cười     </w:t>
      </w:r>
    </w:p>
    <w:p w:rsidR="00ED4089" w:rsidRDefault="00C7070A">
      <w:pPr>
        <w:spacing w:after="0" w:line="240" w:lineRule="auto"/>
      </w:pPr>
      <w:r>
        <w:rPr>
          <w:b/>
          <w:i/>
        </w:rPr>
        <w:t>Câu 2</w:t>
      </w:r>
      <w:r>
        <w:t xml:space="preserve">: Phương thức biểu đạt chính của văn bản trên là gì? </w:t>
      </w:r>
    </w:p>
    <w:p w:rsidR="00ED4089" w:rsidRDefault="00C7070A">
      <w:pPr>
        <w:spacing w:after="0" w:line="240" w:lineRule="auto"/>
      </w:pPr>
      <w:r>
        <w:t>A. Miêu tả        B. Tự sự         C. Biểu cảm          D. Nghị luận</w:t>
      </w:r>
    </w:p>
    <w:p w:rsidR="00ED4089" w:rsidRDefault="00C7070A">
      <w:pPr>
        <w:spacing w:after="0" w:line="240" w:lineRule="auto"/>
      </w:pPr>
      <w:r>
        <w:rPr>
          <w:b/>
        </w:rPr>
        <w:t>Câu 3</w:t>
      </w:r>
      <w:r>
        <w:t>: Văn bản trên sử dụng ngôi kể nào?</w:t>
      </w:r>
    </w:p>
    <w:p w:rsidR="00ED4089" w:rsidRDefault="00C7070A">
      <w:pPr>
        <w:spacing w:after="0" w:line="240" w:lineRule="auto"/>
        <w:rPr>
          <w:ins w:id="11" w:author="Luyến Đàm" w:date="2024-03-09T12:06:00Z"/>
        </w:rPr>
      </w:pPr>
      <w:r>
        <w:t xml:space="preserve">A. Ngôi kể thứ nhất      </w:t>
      </w:r>
      <w:ins w:id="12" w:author="Luyến Đàm" w:date="2024-03-09T12:06:00Z">
        <w:r>
          <w:t xml:space="preserve">                           </w:t>
        </w:r>
      </w:ins>
      <w:r>
        <w:t xml:space="preserve">B. Ngôi kể thứ hai      </w:t>
      </w:r>
    </w:p>
    <w:p w:rsidR="00ED4089" w:rsidRDefault="00C7070A">
      <w:pPr>
        <w:spacing w:after="0" w:line="240" w:lineRule="auto"/>
      </w:pPr>
      <w:r>
        <w:t xml:space="preserve">C. Ngôi kể thứ ba     </w:t>
      </w:r>
      <w:ins w:id="13" w:author="Luyến Đàm" w:date="2024-03-09T12:06:00Z">
        <w:r>
          <w:t xml:space="preserve">                               </w:t>
        </w:r>
      </w:ins>
      <w:r>
        <w:t xml:space="preserve">D. Ngôi kể thứ nhất và thứ ba.    </w:t>
      </w:r>
    </w:p>
    <w:p w:rsidR="00ED4089" w:rsidRDefault="00C7070A">
      <w:pPr>
        <w:spacing w:after="0" w:line="240" w:lineRule="auto"/>
      </w:pPr>
      <w:r>
        <w:rPr>
          <w:b/>
          <w:i/>
        </w:rPr>
        <w:t>Câu 4</w:t>
      </w:r>
      <w:r>
        <w:t>: Trong các câu sau đây câu nào sử dụng cách nói hàm ẩn?</w:t>
      </w:r>
    </w:p>
    <w:p w:rsidR="00ED4089" w:rsidRDefault="00C7070A">
      <w:pPr>
        <w:spacing w:after="0" w:line="240" w:lineRule="auto"/>
      </w:pPr>
      <w:r>
        <w:t xml:space="preserve">A. Chà, quả bí </w:t>
      </w:r>
      <w:proofErr w:type="gramStart"/>
      <w:r>
        <w:t>kia</w:t>
      </w:r>
      <w:proofErr w:type="gramEnd"/>
      <w:r>
        <w:t xml:space="preserve"> to thật!</w:t>
      </w:r>
    </w:p>
    <w:p w:rsidR="00ED4089" w:rsidRDefault="00C7070A">
      <w:pPr>
        <w:spacing w:after="0" w:line="240" w:lineRule="auto"/>
      </w:pPr>
      <w:r>
        <w:t>B. Thế thì đã lấy gì làm to.</w:t>
      </w:r>
    </w:p>
    <w:p w:rsidR="00ED4089" w:rsidRDefault="00C7070A">
      <w:pPr>
        <w:spacing w:after="0" w:line="240" w:lineRule="auto"/>
      </w:pPr>
      <w:r>
        <w:t xml:space="preserve">C. Cái nồi ấy dùng để làm gì mà to vậy?     </w:t>
      </w:r>
    </w:p>
    <w:p w:rsidR="00ED4089" w:rsidRDefault="00C7070A">
      <w:pPr>
        <w:shd w:val="clear" w:color="auto" w:fill="FFFFFF"/>
        <w:spacing w:after="0"/>
      </w:pPr>
      <w:r>
        <w:t xml:space="preserve">D. Cái nồi ấy dùng để luộc quả bí anh vừa nói ấy mà. </w:t>
      </w:r>
    </w:p>
    <w:p w:rsidR="00ED4089" w:rsidRPr="00ED4089" w:rsidRDefault="00C7070A">
      <w:pPr>
        <w:spacing w:after="0" w:line="240" w:lineRule="auto"/>
        <w:jc w:val="both"/>
        <w:rPr>
          <w:b/>
          <w:i/>
          <w:rPrChange w:id="14" w:author="Luyến Đàm" w:date="2024-03-09T12:07:00Z">
            <w:rPr/>
          </w:rPrChange>
        </w:rPr>
      </w:pPr>
      <w:r>
        <w:rPr>
          <w:b/>
          <w:i/>
        </w:rPr>
        <w:t>Câu 5</w:t>
      </w:r>
      <w:r>
        <w:t xml:space="preserve">: Chỉ ra thán từ được sử dụng trong câu </w:t>
      </w:r>
      <w:r>
        <w:rPr>
          <w:b/>
          <w:i/>
          <w:rPrChange w:id="15" w:author="Luyến Đàm" w:date="2024-03-09T12:07:00Z">
            <w:rPr/>
          </w:rPrChange>
        </w:rPr>
        <w:t xml:space="preserve">“Chà, quả bí </w:t>
      </w:r>
      <w:proofErr w:type="gramStart"/>
      <w:r>
        <w:rPr>
          <w:b/>
          <w:i/>
          <w:rPrChange w:id="16" w:author="Luyến Đàm" w:date="2024-03-09T12:07:00Z">
            <w:rPr/>
          </w:rPrChange>
        </w:rPr>
        <w:t>kia</w:t>
      </w:r>
      <w:proofErr w:type="gramEnd"/>
      <w:r>
        <w:rPr>
          <w:b/>
          <w:i/>
          <w:rPrChange w:id="17" w:author="Luyến Đàm" w:date="2024-03-09T12:07:00Z">
            <w:rPr/>
          </w:rPrChange>
        </w:rPr>
        <w:t xml:space="preserve"> to thật!”</w:t>
      </w:r>
    </w:p>
    <w:p w:rsidR="00ED4089" w:rsidRDefault="00C7070A">
      <w:pPr>
        <w:spacing w:after="0" w:line="240" w:lineRule="auto"/>
      </w:pPr>
      <w:r>
        <w:t xml:space="preserve">A. Chà      </w:t>
      </w:r>
      <w:ins w:id="18" w:author="Luyến Đàm" w:date="2024-03-09T12:11:00Z">
        <w:r>
          <w:t xml:space="preserve">        </w:t>
        </w:r>
      </w:ins>
      <w:r>
        <w:t xml:space="preserve">  B. Quả bí   </w:t>
      </w:r>
      <w:ins w:id="19" w:author="Luyến Đàm" w:date="2024-03-09T12:11:00Z">
        <w:r>
          <w:t xml:space="preserve">        </w:t>
        </w:r>
      </w:ins>
      <w:r>
        <w:t xml:space="preserve">      C</w:t>
      </w:r>
      <w:proofErr w:type="gramStart"/>
      <w:r>
        <w:t xml:space="preserve">. Kia         </w:t>
      </w:r>
      <w:ins w:id="20" w:author="Luyến Đàm" w:date="2024-03-09T12:11:00Z">
        <w:r>
          <w:t xml:space="preserve">            </w:t>
        </w:r>
      </w:ins>
      <w:proofErr w:type="gramEnd"/>
      <w:r>
        <w:t xml:space="preserve"> D. Thật</w:t>
      </w:r>
    </w:p>
    <w:p w:rsidR="00ED4089" w:rsidRDefault="00C7070A">
      <w:pPr>
        <w:shd w:val="clear" w:color="auto" w:fill="FFFFFF"/>
        <w:spacing w:after="0" w:line="240" w:lineRule="auto"/>
      </w:pPr>
      <w:r>
        <w:rPr>
          <w:b/>
          <w:i/>
        </w:rPr>
        <w:t>Câu 6</w:t>
      </w:r>
      <w:r>
        <w:t>: Câu chuyện trên đang phê phán, châm biếm nhân vật nào?</w:t>
      </w:r>
    </w:p>
    <w:p w:rsidR="00ED4089" w:rsidRDefault="00C7070A">
      <w:pPr>
        <w:spacing w:after="0" w:line="240" w:lineRule="auto"/>
      </w:pPr>
      <w:r>
        <w:t>A. Người bạn        B. Anh nói khoác         C.  Cả hai anh chàng      D. Nhân dân ta</w:t>
      </w:r>
    </w:p>
    <w:p w:rsidR="00ED4089" w:rsidRDefault="00C7070A">
      <w:pPr>
        <w:shd w:val="clear" w:color="auto" w:fill="FFFFFF"/>
        <w:spacing w:after="0" w:line="240" w:lineRule="auto"/>
        <w:pPrChange w:id="21" w:author="Luyến Đàm" w:date="2024-03-09T12:11:00Z">
          <w:pPr>
            <w:shd w:val="clear" w:color="auto" w:fill="FFFFFF"/>
            <w:spacing w:after="0" w:line="240" w:lineRule="auto"/>
            <w:jc w:val="both"/>
          </w:pPr>
        </w:pPrChange>
      </w:pPr>
      <w:r>
        <w:rPr>
          <w:b/>
          <w:i/>
        </w:rPr>
        <w:lastRenderedPageBreak/>
        <w:t>Câu 7</w:t>
      </w:r>
      <w:r>
        <w:t>: Câu trả lời “</w:t>
      </w:r>
      <w:r>
        <w:rPr>
          <w:b/>
          <w:i/>
          <w:rPrChange w:id="22" w:author="Luyến Đàm" w:date="2024-03-09T12:11:00Z">
            <w:rPr/>
          </w:rPrChange>
        </w:rPr>
        <w:t>Cái nồi ấy dùng để luộc quả bí anh vừa nói ấy mà</w:t>
      </w:r>
      <w:r>
        <w:t xml:space="preserve">” nhằm mục đích gì? </w:t>
      </w:r>
    </w:p>
    <w:p w:rsidR="00ED4089" w:rsidRDefault="00C7070A">
      <w:pPr>
        <w:spacing w:after="0" w:line="240" w:lineRule="auto"/>
      </w:pPr>
      <w:r>
        <w:t xml:space="preserve">A. Nói cho vui.      </w:t>
      </w:r>
    </w:p>
    <w:p w:rsidR="00ED4089" w:rsidRDefault="00C7070A">
      <w:pPr>
        <w:spacing w:after="0" w:line="240" w:lineRule="auto"/>
      </w:pPr>
      <w:r>
        <w:t xml:space="preserve">B. Phê phán tính khoe khoang của người bạn.      </w:t>
      </w:r>
    </w:p>
    <w:p w:rsidR="00ED4089" w:rsidRDefault="00C7070A">
      <w:pPr>
        <w:spacing w:after="0" w:line="240" w:lineRule="auto"/>
      </w:pPr>
      <w:r>
        <w:t xml:space="preserve">C. Chế nhạo châm biếm anh nói khoác.      </w:t>
      </w:r>
    </w:p>
    <w:p w:rsidR="00ED4089" w:rsidRDefault="00C7070A">
      <w:pPr>
        <w:spacing w:after="0" w:line="240" w:lineRule="auto"/>
      </w:pPr>
      <w:r>
        <w:t xml:space="preserve">D. Phê phán tính kêu căng của anh bạn.      </w:t>
      </w:r>
    </w:p>
    <w:p w:rsidR="00ED4089" w:rsidRDefault="00C7070A">
      <w:pPr>
        <w:spacing w:after="0" w:line="240" w:lineRule="auto"/>
        <w:jc w:val="both"/>
      </w:pPr>
      <w:r>
        <w:rPr>
          <w:b/>
          <w:i/>
        </w:rPr>
        <w:t>Câu 8</w:t>
      </w:r>
      <w:r>
        <w:t>: Văn bản trên muốn phê phán, châm biếm điều gì?</w:t>
      </w:r>
    </w:p>
    <w:p w:rsidR="00ED4089" w:rsidRDefault="00C7070A">
      <w:pPr>
        <w:spacing w:after="0" w:line="240" w:lineRule="auto"/>
      </w:pPr>
      <w:r>
        <w:t xml:space="preserve">A. Phê phán tính nói khoác, nói không đúng sự thật.      </w:t>
      </w:r>
    </w:p>
    <w:p w:rsidR="00ED4089" w:rsidRDefault="00C7070A">
      <w:pPr>
        <w:spacing w:after="0" w:line="240" w:lineRule="auto"/>
      </w:pPr>
      <w:r>
        <w:t xml:space="preserve">B. Phê phán tính khoe khoang.      </w:t>
      </w:r>
    </w:p>
    <w:p w:rsidR="00ED4089" w:rsidRDefault="00C7070A">
      <w:pPr>
        <w:spacing w:after="0" w:line="240" w:lineRule="auto"/>
      </w:pPr>
      <w:r>
        <w:t xml:space="preserve">C. Phê phán tính keo kiệt, hà tiện.      </w:t>
      </w:r>
    </w:p>
    <w:p w:rsidR="00ED4089" w:rsidRDefault="00C7070A">
      <w:pPr>
        <w:spacing w:after="0" w:line="240" w:lineRule="auto"/>
      </w:pPr>
      <w:r>
        <w:t xml:space="preserve">D. Phê phán tính kêu căng.      </w:t>
      </w:r>
    </w:p>
    <w:p w:rsidR="00ED4089" w:rsidRDefault="00C7070A">
      <w:pPr>
        <w:spacing w:after="0" w:line="240" w:lineRule="auto"/>
        <w:jc w:val="both"/>
      </w:pPr>
      <w:ins w:id="23" w:author="Luyến Đàm" w:date="2024-03-09T12:06:00Z">
        <w:r>
          <w:t>*) Trả lời câu hỏi 9</w:t>
        </w:r>
        <w:proofErr w:type="gramStart"/>
        <w:r>
          <w:t>,10</w:t>
        </w:r>
        <w:proofErr w:type="gramEnd"/>
        <w:r>
          <w:t xml:space="preserve">: </w:t>
        </w:r>
      </w:ins>
      <w:del w:id="24" w:author="Luyến Đàm" w:date="2024-03-09T12:06:00Z">
        <w:r>
          <w:rPr>
            <w:b/>
          </w:rPr>
          <w:delText>2</w:delText>
        </w:r>
        <w:r>
          <w:delText>.</w:delText>
        </w:r>
        <w:r>
          <w:rPr>
            <w:b/>
          </w:rPr>
          <w:delText xml:space="preserve"> Câu hỏi tự luận</w:delText>
        </w:r>
        <w:r>
          <w:delText xml:space="preserve">: </w:delText>
        </w:r>
      </w:del>
      <w:r>
        <w:t>(Mỗi câu 1 điểm)</w:t>
      </w:r>
    </w:p>
    <w:p w:rsidR="00ED4089" w:rsidRDefault="00C7070A">
      <w:pPr>
        <w:shd w:val="clear" w:color="auto" w:fill="FFFFFF"/>
        <w:spacing w:after="0" w:line="240" w:lineRule="auto"/>
      </w:pPr>
      <w:r>
        <w:rPr>
          <w:b/>
          <w:i/>
        </w:rPr>
        <w:t>Câu 9</w:t>
      </w:r>
      <w:r>
        <w:t>: Anh nói khoác có hiểu ẩn ý trong câu nói của người bạn mình không? Chi tiết nào cho thấy điều đó?</w:t>
      </w:r>
    </w:p>
    <w:p w:rsidR="00ED4089" w:rsidRDefault="00C7070A">
      <w:pPr>
        <w:spacing w:after="0" w:line="240" w:lineRule="auto"/>
      </w:pPr>
      <w:r>
        <w:rPr>
          <w:b/>
          <w:i/>
        </w:rPr>
        <w:t>Câu 10</w:t>
      </w:r>
      <w:r>
        <w:t>: Từ câu chuyện trên em rút ra được bài học gì trong cuộc sống?</w:t>
      </w:r>
    </w:p>
    <w:p w:rsidR="00ED4089" w:rsidRDefault="00C7070A">
      <w:pPr>
        <w:rPr>
          <w:b/>
        </w:rPr>
      </w:pPr>
      <w:r>
        <w:rPr>
          <w:b/>
        </w:rPr>
        <w:t>II. VIẾT (4</w:t>
      </w:r>
      <w:proofErr w:type="gramStart"/>
      <w:r>
        <w:rPr>
          <w:b/>
        </w:rPr>
        <w:t>,0</w:t>
      </w:r>
      <w:proofErr w:type="gramEnd"/>
      <w:r>
        <w:rPr>
          <w:b/>
        </w:rPr>
        <w:t xml:space="preserve"> điểm)</w:t>
      </w:r>
    </w:p>
    <w:p w:rsidR="00ED4089" w:rsidRDefault="00C7070A">
      <w:pPr>
        <w:spacing w:after="0" w:line="276" w:lineRule="auto"/>
        <w:jc w:val="both"/>
        <w:rPr>
          <w:color w:val="0D0D0D"/>
        </w:rPr>
      </w:pPr>
      <w:r>
        <w:rPr>
          <w:b/>
          <w:color w:val="0D0D0D"/>
        </w:rPr>
        <w:t xml:space="preserve">  </w:t>
      </w:r>
      <w:r>
        <w:rPr>
          <w:color w:val="0D0D0D"/>
        </w:rPr>
        <w:t>Hãy viết bài văn kể lại một hoạt động xã hội để lại cho em suy nghĩ, tình cảm sâu sắc. Bài viết có kết hợp các yếu tố miêu tả, biểu cảm hoặc hai yếu tố trên.</w:t>
      </w:r>
    </w:p>
    <w:p w:rsidR="00ED4089" w:rsidRDefault="00ED4089">
      <w:pPr>
        <w:rPr>
          <w:b/>
        </w:rPr>
      </w:pPr>
    </w:p>
    <w:p w:rsidR="00ED4089" w:rsidRDefault="00ED4089">
      <w:pPr>
        <w:rPr>
          <w:b/>
        </w:rPr>
      </w:pPr>
    </w:p>
    <w:p w:rsidR="00ED4089" w:rsidRDefault="00ED4089">
      <w:pPr>
        <w:rPr>
          <w:b/>
        </w:rPr>
      </w:pPr>
    </w:p>
    <w:p w:rsidR="00ED4089" w:rsidRDefault="00ED4089">
      <w:pPr>
        <w:rPr>
          <w:b/>
        </w:rPr>
      </w:pPr>
    </w:p>
    <w:p w:rsidR="00ED4089" w:rsidRDefault="00ED4089">
      <w:pPr>
        <w:rPr>
          <w:b/>
        </w:rPr>
      </w:pPr>
    </w:p>
    <w:p w:rsidR="00ED4089" w:rsidRDefault="00ED4089">
      <w:pPr>
        <w:rPr>
          <w:b/>
        </w:rPr>
      </w:pPr>
    </w:p>
    <w:p w:rsidR="00ED4089" w:rsidRDefault="00ED4089">
      <w:pPr>
        <w:rPr>
          <w:b/>
        </w:rPr>
      </w:pPr>
    </w:p>
    <w:p w:rsidR="00ED4089" w:rsidRDefault="00ED4089">
      <w:pPr>
        <w:rPr>
          <w:b/>
        </w:rPr>
      </w:pPr>
    </w:p>
    <w:tbl>
      <w:tblPr>
        <w:tblStyle w:val="a3"/>
        <w:tblpPr w:leftFromText="180" w:rightFromText="180" w:vertAnchor="text" w:tblpX="-234"/>
        <w:tblW w:w="10368" w:type="dxa"/>
        <w:tblLayout w:type="fixed"/>
        <w:tblLook w:val="0400" w:firstRow="0" w:lastRow="0" w:firstColumn="0" w:lastColumn="0" w:noHBand="0" w:noVBand="1"/>
      </w:tblPr>
      <w:tblGrid>
        <w:gridCol w:w="4230"/>
        <w:gridCol w:w="6138"/>
      </w:tblGrid>
      <w:tr w:rsidR="00ED4089">
        <w:trPr>
          <w:trHeight w:val="444"/>
        </w:trPr>
        <w:tc>
          <w:tcPr>
            <w:tcW w:w="4230" w:type="dxa"/>
          </w:tcPr>
          <w:p w:rsidR="00ED4089" w:rsidRDefault="00C7070A">
            <w:pPr>
              <w:spacing w:after="0" w:line="240" w:lineRule="auto"/>
              <w:jc w:val="center"/>
            </w:pPr>
            <w:r>
              <w:t>UBND HUYỆN TÂN PHÚ</w:t>
            </w:r>
          </w:p>
          <w:p w:rsidR="00ED4089" w:rsidRDefault="00C7070A">
            <w:pPr>
              <w:spacing w:after="0" w:line="240" w:lineRule="auto"/>
              <w:jc w:val="center"/>
            </w:pPr>
            <w:r>
              <w:rPr>
                <w:b/>
              </w:rPr>
              <w:t>TRƯỜNG THCS PHÚ LÂM</w:t>
            </w:r>
          </w:p>
        </w:tc>
        <w:tc>
          <w:tcPr>
            <w:tcW w:w="6138" w:type="dxa"/>
          </w:tcPr>
          <w:p w:rsidR="00ED4089" w:rsidRDefault="00C7070A">
            <w:pPr>
              <w:spacing w:after="0" w:line="240" w:lineRule="auto"/>
              <w:jc w:val="center"/>
              <w:rPr>
                <w:b/>
              </w:rPr>
            </w:pPr>
            <w:r>
              <w:rPr>
                <w:b/>
              </w:rPr>
              <w:t>ĐỀ KIỂM TRA CUỐI HK I 2023 – 2024</w:t>
            </w:r>
          </w:p>
          <w:p w:rsidR="00ED4089" w:rsidRDefault="00C7070A">
            <w:pPr>
              <w:spacing w:after="0" w:line="240" w:lineRule="auto"/>
              <w:jc w:val="center"/>
              <w:rPr>
                <w:b/>
              </w:rPr>
            </w:pPr>
            <w:r>
              <w:rPr>
                <w:b/>
              </w:rPr>
              <w:t>MÔN: NGỮ VĂN - LỚP 8</w:t>
            </w:r>
          </w:p>
          <w:p w:rsidR="00ED4089" w:rsidRDefault="00C7070A">
            <w:pPr>
              <w:spacing w:after="0" w:line="240" w:lineRule="auto"/>
              <w:jc w:val="center"/>
            </w:pPr>
            <w:r>
              <w:t>Thời gian làm bài: 90 phút</w:t>
            </w:r>
          </w:p>
        </w:tc>
      </w:tr>
    </w:tbl>
    <w:p w:rsidR="00ED4089" w:rsidRDefault="00ED4089">
      <w:pPr>
        <w:spacing w:after="0" w:line="276" w:lineRule="auto"/>
        <w:jc w:val="both"/>
        <w:rPr>
          <w:b/>
        </w:rPr>
      </w:pPr>
    </w:p>
    <w:p w:rsidR="00ED4089" w:rsidRDefault="00C7070A">
      <w:pPr>
        <w:spacing w:after="0" w:line="276" w:lineRule="auto"/>
        <w:ind w:firstLine="720"/>
        <w:jc w:val="center"/>
        <w:rPr>
          <w:b/>
        </w:rPr>
      </w:pPr>
      <w:r>
        <w:rPr>
          <w:b/>
        </w:rPr>
        <w:t>HƯỚNG DẪN CHẤM ĐỀ KIỂM TRA CUỐI HK I</w:t>
      </w:r>
    </w:p>
    <w:p w:rsidR="00ED4089" w:rsidRDefault="00C7070A">
      <w:pPr>
        <w:spacing w:after="0" w:line="276" w:lineRule="auto"/>
        <w:ind w:firstLine="720"/>
        <w:jc w:val="center"/>
        <w:rPr>
          <w:b/>
        </w:rPr>
      </w:pPr>
      <w:r>
        <w:rPr>
          <w:b/>
        </w:rPr>
        <w:t>Môn: Ngữ văn lớp 8</w:t>
      </w:r>
    </w:p>
    <w:p w:rsidR="00ED4089" w:rsidRDefault="00C7070A">
      <w:pPr>
        <w:spacing w:after="0" w:line="276" w:lineRule="auto"/>
        <w:ind w:firstLine="720"/>
        <w:rPr>
          <w:b/>
        </w:rPr>
      </w:pPr>
      <w:r>
        <w:rPr>
          <w:b/>
        </w:rPr>
        <w:t>I. ĐỌC – HIỂU (6 điểm)</w:t>
      </w:r>
    </w:p>
    <w:tbl>
      <w:tblPr>
        <w:tblStyle w:val="a4"/>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
        <w:gridCol w:w="7122"/>
        <w:gridCol w:w="1843"/>
      </w:tblGrid>
      <w:tr w:rsidR="00ED4089">
        <w:tc>
          <w:tcPr>
            <w:tcW w:w="924" w:type="dxa"/>
          </w:tcPr>
          <w:p w:rsidR="00ED4089" w:rsidRDefault="00C7070A">
            <w:pPr>
              <w:jc w:val="center"/>
              <w:rPr>
                <w:b/>
              </w:rPr>
            </w:pPr>
            <w:r>
              <w:rPr>
                <w:b/>
              </w:rPr>
              <w:t>Câu</w:t>
            </w:r>
          </w:p>
        </w:tc>
        <w:tc>
          <w:tcPr>
            <w:tcW w:w="7122" w:type="dxa"/>
          </w:tcPr>
          <w:p w:rsidR="00ED4089" w:rsidRDefault="00C7070A">
            <w:pPr>
              <w:jc w:val="center"/>
              <w:rPr>
                <w:b/>
              </w:rPr>
            </w:pPr>
            <w:r>
              <w:rPr>
                <w:b/>
              </w:rPr>
              <w:t>Đáp án</w:t>
            </w:r>
          </w:p>
        </w:tc>
        <w:tc>
          <w:tcPr>
            <w:tcW w:w="1843" w:type="dxa"/>
          </w:tcPr>
          <w:p w:rsidR="00ED4089" w:rsidRDefault="00C7070A">
            <w:pPr>
              <w:jc w:val="center"/>
              <w:rPr>
                <w:b/>
              </w:rPr>
            </w:pPr>
            <w:r>
              <w:rPr>
                <w:b/>
              </w:rPr>
              <w:t>Điểm</w:t>
            </w:r>
          </w:p>
        </w:tc>
      </w:tr>
      <w:tr w:rsidR="00ED4089">
        <w:tc>
          <w:tcPr>
            <w:tcW w:w="924" w:type="dxa"/>
          </w:tcPr>
          <w:p w:rsidR="00ED4089" w:rsidRDefault="00C7070A">
            <w:pPr>
              <w:jc w:val="center"/>
              <w:rPr>
                <w:b/>
              </w:rPr>
            </w:pPr>
            <w:r>
              <w:rPr>
                <w:b/>
              </w:rPr>
              <w:t>1-&gt;8</w:t>
            </w:r>
          </w:p>
        </w:tc>
        <w:tc>
          <w:tcPr>
            <w:tcW w:w="7122" w:type="dxa"/>
          </w:tcPr>
          <w:p w:rsidR="00ED4089" w:rsidRDefault="00ED4089">
            <w:pPr>
              <w:widowControl w:val="0"/>
              <w:pBdr>
                <w:top w:val="nil"/>
                <w:left w:val="nil"/>
                <w:bottom w:val="nil"/>
                <w:right w:val="nil"/>
                <w:between w:val="nil"/>
              </w:pBdr>
              <w:spacing w:line="276" w:lineRule="auto"/>
              <w:rPr>
                <w:b/>
              </w:rPr>
            </w:pPr>
          </w:p>
          <w:tbl>
            <w:tblPr>
              <w:tblStyle w:val="a5"/>
              <w:tblW w:w="6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
              <w:gridCol w:w="838"/>
              <w:gridCol w:w="841"/>
              <w:gridCol w:w="842"/>
              <w:gridCol w:w="842"/>
              <w:gridCol w:w="842"/>
              <w:gridCol w:w="925"/>
              <w:gridCol w:w="808"/>
            </w:tblGrid>
            <w:tr w:rsidR="00ED4089">
              <w:tc>
                <w:tcPr>
                  <w:tcW w:w="842" w:type="dxa"/>
                </w:tcPr>
                <w:p w:rsidR="00ED4089" w:rsidRDefault="00C7070A">
                  <w:pPr>
                    <w:jc w:val="center"/>
                    <w:rPr>
                      <w:b/>
                    </w:rPr>
                  </w:pPr>
                  <w:r>
                    <w:rPr>
                      <w:b/>
                    </w:rPr>
                    <w:t>1</w:t>
                  </w:r>
                </w:p>
              </w:tc>
              <w:tc>
                <w:tcPr>
                  <w:tcW w:w="838" w:type="dxa"/>
                </w:tcPr>
                <w:p w:rsidR="00ED4089" w:rsidRDefault="00C7070A">
                  <w:pPr>
                    <w:jc w:val="center"/>
                    <w:rPr>
                      <w:b/>
                    </w:rPr>
                  </w:pPr>
                  <w:r>
                    <w:rPr>
                      <w:b/>
                    </w:rPr>
                    <w:t>2</w:t>
                  </w:r>
                </w:p>
              </w:tc>
              <w:tc>
                <w:tcPr>
                  <w:tcW w:w="841" w:type="dxa"/>
                </w:tcPr>
                <w:p w:rsidR="00ED4089" w:rsidRDefault="00C7070A">
                  <w:pPr>
                    <w:jc w:val="center"/>
                    <w:rPr>
                      <w:b/>
                    </w:rPr>
                  </w:pPr>
                  <w:r>
                    <w:rPr>
                      <w:b/>
                    </w:rPr>
                    <w:t>3</w:t>
                  </w:r>
                </w:p>
              </w:tc>
              <w:tc>
                <w:tcPr>
                  <w:tcW w:w="842" w:type="dxa"/>
                </w:tcPr>
                <w:p w:rsidR="00ED4089" w:rsidRDefault="00C7070A">
                  <w:pPr>
                    <w:jc w:val="center"/>
                    <w:rPr>
                      <w:b/>
                    </w:rPr>
                  </w:pPr>
                  <w:r>
                    <w:rPr>
                      <w:b/>
                    </w:rPr>
                    <w:t>4</w:t>
                  </w:r>
                </w:p>
              </w:tc>
              <w:tc>
                <w:tcPr>
                  <w:tcW w:w="842" w:type="dxa"/>
                </w:tcPr>
                <w:p w:rsidR="00ED4089" w:rsidRDefault="00C7070A">
                  <w:pPr>
                    <w:jc w:val="center"/>
                    <w:rPr>
                      <w:b/>
                    </w:rPr>
                  </w:pPr>
                  <w:r>
                    <w:rPr>
                      <w:b/>
                    </w:rPr>
                    <w:t>5</w:t>
                  </w:r>
                </w:p>
              </w:tc>
              <w:tc>
                <w:tcPr>
                  <w:tcW w:w="842" w:type="dxa"/>
                </w:tcPr>
                <w:p w:rsidR="00ED4089" w:rsidRDefault="00C7070A">
                  <w:pPr>
                    <w:jc w:val="center"/>
                    <w:rPr>
                      <w:b/>
                    </w:rPr>
                  </w:pPr>
                  <w:r>
                    <w:rPr>
                      <w:b/>
                    </w:rPr>
                    <w:t>6</w:t>
                  </w:r>
                </w:p>
              </w:tc>
              <w:tc>
                <w:tcPr>
                  <w:tcW w:w="925" w:type="dxa"/>
                </w:tcPr>
                <w:p w:rsidR="00ED4089" w:rsidRDefault="00C7070A">
                  <w:pPr>
                    <w:jc w:val="center"/>
                    <w:rPr>
                      <w:b/>
                    </w:rPr>
                  </w:pPr>
                  <w:r>
                    <w:rPr>
                      <w:b/>
                    </w:rPr>
                    <w:t>7</w:t>
                  </w:r>
                </w:p>
              </w:tc>
              <w:tc>
                <w:tcPr>
                  <w:tcW w:w="808" w:type="dxa"/>
                </w:tcPr>
                <w:p w:rsidR="00ED4089" w:rsidRDefault="00C7070A">
                  <w:pPr>
                    <w:jc w:val="center"/>
                    <w:rPr>
                      <w:b/>
                    </w:rPr>
                  </w:pPr>
                  <w:r>
                    <w:rPr>
                      <w:b/>
                    </w:rPr>
                    <w:t>8</w:t>
                  </w:r>
                </w:p>
              </w:tc>
            </w:tr>
            <w:tr w:rsidR="00ED4089">
              <w:tc>
                <w:tcPr>
                  <w:tcW w:w="842" w:type="dxa"/>
                </w:tcPr>
                <w:p w:rsidR="00ED4089" w:rsidRDefault="00C7070A">
                  <w:pPr>
                    <w:jc w:val="center"/>
                    <w:rPr>
                      <w:b/>
                    </w:rPr>
                  </w:pPr>
                  <w:r>
                    <w:rPr>
                      <w:b/>
                    </w:rPr>
                    <w:lastRenderedPageBreak/>
                    <w:t>D</w:t>
                  </w:r>
                </w:p>
              </w:tc>
              <w:tc>
                <w:tcPr>
                  <w:tcW w:w="838" w:type="dxa"/>
                </w:tcPr>
                <w:p w:rsidR="00ED4089" w:rsidRDefault="00C7070A">
                  <w:pPr>
                    <w:jc w:val="center"/>
                    <w:rPr>
                      <w:b/>
                    </w:rPr>
                  </w:pPr>
                  <w:r>
                    <w:rPr>
                      <w:b/>
                    </w:rPr>
                    <w:t>B</w:t>
                  </w:r>
                </w:p>
              </w:tc>
              <w:tc>
                <w:tcPr>
                  <w:tcW w:w="841" w:type="dxa"/>
                </w:tcPr>
                <w:p w:rsidR="00ED4089" w:rsidRDefault="00C7070A">
                  <w:pPr>
                    <w:jc w:val="center"/>
                    <w:rPr>
                      <w:b/>
                    </w:rPr>
                  </w:pPr>
                  <w:r>
                    <w:rPr>
                      <w:b/>
                    </w:rPr>
                    <w:t>C</w:t>
                  </w:r>
                </w:p>
              </w:tc>
              <w:tc>
                <w:tcPr>
                  <w:tcW w:w="842" w:type="dxa"/>
                </w:tcPr>
                <w:p w:rsidR="00ED4089" w:rsidRDefault="00C7070A">
                  <w:pPr>
                    <w:jc w:val="center"/>
                    <w:rPr>
                      <w:b/>
                    </w:rPr>
                  </w:pPr>
                  <w:r>
                    <w:rPr>
                      <w:b/>
                    </w:rPr>
                    <w:t>D</w:t>
                  </w:r>
                </w:p>
              </w:tc>
              <w:tc>
                <w:tcPr>
                  <w:tcW w:w="842" w:type="dxa"/>
                </w:tcPr>
                <w:p w:rsidR="00ED4089" w:rsidRDefault="00C7070A">
                  <w:pPr>
                    <w:jc w:val="center"/>
                    <w:rPr>
                      <w:b/>
                    </w:rPr>
                  </w:pPr>
                  <w:r>
                    <w:rPr>
                      <w:b/>
                    </w:rPr>
                    <w:t>A</w:t>
                  </w:r>
                </w:p>
              </w:tc>
              <w:tc>
                <w:tcPr>
                  <w:tcW w:w="842" w:type="dxa"/>
                </w:tcPr>
                <w:p w:rsidR="00ED4089" w:rsidRDefault="00C7070A">
                  <w:pPr>
                    <w:jc w:val="center"/>
                    <w:rPr>
                      <w:b/>
                    </w:rPr>
                  </w:pPr>
                  <w:r>
                    <w:rPr>
                      <w:b/>
                    </w:rPr>
                    <w:t>B</w:t>
                  </w:r>
                </w:p>
              </w:tc>
              <w:tc>
                <w:tcPr>
                  <w:tcW w:w="925" w:type="dxa"/>
                </w:tcPr>
                <w:p w:rsidR="00ED4089" w:rsidRDefault="00C7070A">
                  <w:pPr>
                    <w:jc w:val="center"/>
                    <w:rPr>
                      <w:b/>
                    </w:rPr>
                  </w:pPr>
                  <w:r>
                    <w:rPr>
                      <w:b/>
                    </w:rPr>
                    <w:t>C</w:t>
                  </w:r>
                </w:p>
              </w:tc>
              <w:tc>
                <w:tcPr>
                  <w:tcW w:w="808" w:type="dxa"/>
                </w:tcPr>
                <w:p w:rsidR="00ED4089" w:rsidRDefault="00C7070A">
                  <w:pPr>
                    <w:jc w:val="center"/>
                    <w:rPr>
                      <w:b/>
                    </w:rPr>
                  </w:pPr>
                  <w:r>
                    <w:rPr>
                      <w:b/>
                    </w:rPr>
                    <w:t>A</w:t>
                  </w:r>
                </w:p>
              </w:tc>
            </w:tr>
          </w:tbl>
          <w:p w:rsidR="00ED4089" w:rsidRDefault="00ED4089">
            <w:pPr>
              <w:jc w:val="center"/>
              <w:rPr>
                <w:b/>
              </w:rPr>
            </w:pPr>
          </w:p>
        </w:tc>
        <w:tc>
          <w:tcPr>
            <w:tcW w:w="1843" w:type="dxa"/>
          </w:tcPr>
          <w:p w:rsidR="00ED4089" w:rsidRDefault="00C7070A">
            <w:pPr>
              <w:jc w:val="center"/>
              <w:rPr>
                <w:b/>
              </w:rPr>
            </w:pPr>
            <w:r>
              <w:rPr>
                <w:b/>
              </w:rPr>
              <w:lastRenderedPageBreak/>
              <w:t>4.0 điểm</w:t>
            </w:r>
          </w:p>
          <w:p w:rsidR="00ED4089" w:rsidRDefault="00C7070A">
            <w:pPr>
              <w:rPr>
                <w:b/>
              </w:rPr>
            </w:pPr>
            <w:r>
              <w:rPr>
                <w:b/>
              </w:rPr>
              <w:lastRenderedPageBreak/>
              <w:t>(Mỗi ý đúng được 0.5 điểm)</w:t>
            </w:r>
          </w:p>
        </w:tc>
      </w:tr>
      <w:tr w:rsidR="00ED4089">
        <w:tc>
          <w:tcPr>
            <w:tcW w:w="924" w:type="dxa"/>
          </w:tcPr>
          <w:p w:rsidR="00ED4089" w:rsidRDefault="00C7070A">
            <w:pPr>
              <w:jc w:val="center"/>
              <w:rPr>
                <w:b/>
              </w:rPr>
            </w:pPr>
            <w:r>
              <w:rPr>
                <w:b/>
              </w:rPr>
              <w:lastRenderedPageBreak/>
              <w:t>9</w:t>
            </w:r>
          </w:p>
        </w:tc>
        <w:tc>
          <w:tcPr>
            <w:tcW w:w="7122" w:type="dxa"/>
          </w:tcPr>
          <w:p w:rsidR="00ED4089" w:rsidRDefault="00C7070A">
            <w:r>
              <w:t xml:space="preserve">Học sinh xác định đúng ý: “Anh nói khoác có hiểu ẩn ý trong câu nói của người bạn” </w:t>
            </w:r>
          </w:p>
          <w:p w:rsidR="00ED4089" w:rsidRDefault="00C7070A">
            <w:pPr>
              <w:shd w:val="clear" w:color="auto" w:fill="FFFFFF"/>
            </w:pPr>
            <w:r>
              <w:t>Học sinh chỉ ra chi tiết: “Anh nói khoác biết bạn chế nhạo mình bèn nói lảng sang chuyện khác.”</w:t>
            </w:r>
          </w:p>
          <w:p w:rsidR="00ED4089" w:rsidRDefault="00C7070A">
            <w:pPr>
              <w:shd w:val="clear" w:color="auto" w:fill="FFFFFF"/>
            </w:pPr>
            <w:r>
              <w:rPr>
                <w:b/>
                <w:i/>
              </w:rPr>
              <w:t>*</w:t>
            </w:r>
            <w:r>
              <w:rPr>
                <w:b/>
                <w:i/>
                <w:u w:val="single"/>
              </w:rPr>
              <w:t xml:space="preserve">Lưu </w:t>
            </w:r>
            <w:proofErr w:type="gramStart"/>
            <w:r>
              <w:rPr>
                <w:b/>
                <w:i/>
                <w:u w:val="single"/>
              </w:rPr>
              <w:t>ý</w:t>
            </w:r>
            <w:r>
              <w:t xml:space="preserve"> :</w:t>
            </w:r>
            <w:proofErr w:type="gramEnd"/>
            <w:r>
              <w:t xml:space="preserve"> </w:t>
            </w:r>
            <w:r>
              <w:rPr>
                <w:b/>
                <w:i/>
              </w:rPr>
              <w:t>HS có thể diễn đạt theo nhiều cách khác nhau, quan trọng nhất là nội dung phù hợp.</w:t>
            </w:r>
            <w:r>
              <w:rPr>
                <w:i/>
              </w:rPr>
              <w:t xml:space="preserve"> </w:t>
            </w:r>
            <w:r>
              <w:rPr>
                <w:b/>
                <w:i/>
              </w:rPr>
              <w:t>GV dựa vào bài làm của HS để linh động chấm điểm cho phù hợp.</w:t>
            </w:r>
          </w:p>
        </w:tc>
        <w:tc>
          <w:tcPr>
            <w:tcW w:w="1843" w:type="dxa"/>
          </w:tcPr>
          <w:p w:rsidR="00ED4089" w:rsidRDefault="00C7070A">
            <w:pPr>
              <w:shd w:val="clear" w:color="auto" w:fill="FFFFFF"/>
              <w:rPr>
                <w:b/>
                <w:highlight w:val="white"/>
              </w:rPr>
            </w:pPr>
            <w:r>
              <w:rPr>
                <w:b/>
                <w:highlight w:val="white"/>
              </w:rPr>
              <w:t>1.0 điểm</w:t>
            </w:r>
          </w:p>
        </w:tc>
      </w:tr>
      <w:tr w:rsidR="00ED4089">
        <w:trPr>
          <w:trHeight w:val="58"/>
        </w:trPr>
        <w:tc>
          <w:tcPr>
            <w:tcW w:w="924" w:type="dxa"/>
          </w:tcPr>
          <w:p w:rsidR="00ED4089" w:rsidRDefault="00C7070A">
            <w:pPr>
              <w:jc w:val="center"/>
              <w:rPr>
                <w:b/>
              </w:rPr>
            </w:pPr>
            <w:r>
              <w:rPr>
                <w:b/>
              </w:rPr>
              <w:t>10</w:t>
            </w:r>
          </w:p>
        </w:tc>
        <w:tc>
          <w:tcPr>
            <w:tcW w:w="7122" w:type="dxa"/>
          </w:tcPr>
          <w:p w:rsidR="00ED4089" w:rsidRDefault="00C7070A">
            <w:r>
              <w:t xml:space="preserve">Học sinh rút ra được bài học trong cuộc sống: </w:t>
            </w:r>
          </w:p>
          <w:p w:rsidR="00ED4089" w:rsidRDefault="00C7070A">
            <w:pPr>
              <w:numPr>
                <w:ilvl w:val="0"/>
                <w:numId w:val="1"/>
              </w:numPr>
            </w:pPr>
            <w:r>
              <w:t>Không nên nói khoác.</w:t>
            </w:r>
          </w:p>
          <w:p w:rsidR="00ED4089" w:rsidRDefault="00C7070A">
            <w:pPr>
              <w:shd w:val="clear" w:color="auto" w:fill="FFFFFF"/>
            </w:pPr>
            <w:r>
              <w:t xml:space="preserve">     - Hãy nói những điều đúng sự thật.</w:t>
            </w:r>
          </w:p>
          <w:p w:rsidR="00ED4089" w:rsidRDefault="00C7070A">
            <w:pPr>
              <w:shd w:val="clear" w:color="auto" w:fill="FFFFFF"/>
            </w:pPr>
            <w:r>
              <w:rPr>
                <w:b/>
                <w:i/>
              </w:rPr>
              <w:t>*</w:t>
            </w:r>
            <w:r>
              <w:rPr>
                <w:b/>
                <w:i/>
                <w:u w:val="single"/>
              </w:rPr>
              <w:t xml:space="preserve">Lưu </w:t>
            </w:r>
            <w:proofErr w:type="gramStart"/>
            <w:r>
              <w:rPr>
                <w:b/>
                <w:i/>
                <w:u w:val="single"/>
              </w:rPr>
              <w:t>ý</w:t>
            </w:r>
            <w:r>
              <w:t xml:space="preserve"> :</w:t>
            </w:r>
            <w:proofErr w:type="gramEnd"/>
            <w:r>
              <w:t xml:space="preserve"> </w:t>
            </w:r>
            <w:r>
              <w:rPr>
                <w:b/>
                <w:i/>
              </w:rPr>
              <w:t>HS có thể diễn đạt theo nhiều cách khác nhau, quan trọng nhất là nội dung phù hợp.</w:t>
            </w:r>
            <w:r>
              <w:rPr>
                <w:i/>
              </w:rPr>
              <w:t xml:space="preserve"> </w:t>
            </w:r>
            <w:r>
              <w:rPr>
                <w:b/>
                <w:i/>
              </w:rPr>
              <w:t>GV dựa vào bài làm của HS để linh động chấm điểm cho phù hợp.</w:t>
            </w:r>
          </w:p>
        </w:tc>
        <w:tc>
          <w:tcPr>
            <w:tcW w:w="1843" w:type="dxa"/>
          </w:tcPr>
          <w:p w:rsidR="00ED4089" w:rsidRDefault="00C7070A">
            <w:pPr>
              <w:shd w:val="clear" w:color="auto" w:fill="FFFFFF"/>
              <w:rPr>
                <w:b/>
              </w:rPr>
            </w:pPr>
            <w:r>
              <w:rPr>
                <w:b/>
              </w:rPr>
              <w:t>1.0 điểm</w:t>
            </w:r>
          </w:p>
        </w:tc>
      </w:tr>
    </w:tbl>
    <w:p w:rsidR="00ED4089" w:rsidRDefault="00ED4089">
      <w:pPr>
        <w:rPr>
          <w:ins w:id="25" w:author="Luyến Đàm" w:date="2024-03-09T12:07:00Z"/>
          <w:b/>
        </w:rPr>
      </w:pPr>
    </w:p>
    <w:p w:rsidR="00ED4089" w:rsidRDefault="00C7070A">
      <w:pPr>
        <w:rPr>
          <w:b/>
        </w:rPr>
      </w:pPr>
      <w:r>
        <w:rPr>
          <w:b/>
        </w:rPr>
        <w:t>II. VIẾT (4.0 điểm)</w:t>
      </w:r>
    </w:p>
    <w:tbl>
      <w:tblPr>
        <w:tblStyle w:val="a6"/>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3"/>
        <w:gridCol w:w="854"/>
      </w:tblGrid>
      <w:tr w:rsidR="00ED4089">
        <w:trPr>
          <w:trHeight w:val="362"/>
        </w:trPr>
        <w:tc>
          <w:tcPr>
            <w:tcW w:w="9353" w:type="dxa"/>
            <w:tcBorders>
              <w:top w:val="single" w:sz="4" w:space="0" w:color="000000"/>
              <w:left w:val="single" w:sz="4" w:space="0" w:color="000000"/>
              <w:bottom w:val="single" w:sz="4" w:space="0" w:color="000000"/>
              <w:right w:val="single" w:sz="4" w:space="0" w:color="000000"/>
            </w:tcBorders>
          </w:tcPr>
          <w:p w:rsidR="00ED4089" w:rsidRDefault="00C7070A">
            <w:pPr>
              <w:spacing w:after="0" w:line="240" w:lineRule="auto"/>
              <w:jc w:val="center"/>
              <w:rPr>
                <w:b/>
              </w:rPr>
            </w:pPr>
            <w:r>
              <w:rPr>
                <w:b/>
              </w:rPr>
              <w:t>Nội dung</w:t>
            </w:r>
          </w:p>
        </w:tc>
        <w:tc>
          <w:tcPr>
            <w:tcW w:w="854" w:type="dxa"/>
            <w:tcBorders>
              <w:top w:val="single" w:sz="4" w:space="0" w:color="000000"/>
              <w:left w:val="single" w:sz="4" w:space="0" w:color="000000"/>
              <w:bottom w:val="single" w:sz="4" w:space="0" w:color="000000"/>
              <w:right w:val="single" w:sz="4" w:space="0" w:color="000000"/>
            </w:tcBorders>
            <w:vAlign w:val="center"/>
          </w:tcPr>
          <w:p w:rsidR="00ED4089" w:rsidRDefault="00C7070A">
            <w:pPr>
              <w:spacing w:after="0" w:line="240" w:lineRule="auto"/>
              <w:jc w:val="center"/>
              <w:rPr>
                <w:b/>
              </w:rPr>
            </w:pPr>
            <w:r>
              <w:rPr>
                <w:b/>
              </w:rPr>
              <w:t>Điểm</w:t>
            </w:r>
          </w:p>
        </w:tc>
      </w:tr>
      <w:tr w:rsidR="00ED4089">
        <w:tc>
          <w:tcPr>
            <w:tcW w:w="9353" w:type="dxa"/>
            <w:tcBorders>
              <w:top w:val="single" w:sz="4" w:space="0" w:color="000000"/>
              <w:left w:val="single" w:sz="4" w:space="0" w:color="000000"/>
              <w:bottom w:val="single" w:sz="4" w:space="0" w:color="000000"/>
              <w:right w:val="single" w:sz="4" w:space="0" w:color="000000"/>
            </w:tcBorders>
          </w:tcPr>
          <w:p w:rsidR="00ED4089" w:rsidRDefault="00C7070A">
            <w:pPr>
              <w:spacing w:after="0" w:line="240" w:lineRule="auto"/>
              <w:jc w:val="both"/>
            </w:pPr>
            <w:r>
              <w:rPr>
                <w:b/>
              </w:rPr>
              <w:t>a. Bảo đảm cấu trúc của một bài văn tự sự:</w:t>
            </w:r>
            <w:r>
              <w:t xml:space="preserve"> Đủ các phần mở bài, thân bài, kết bài.</w:t>
            </w:r>
          </w:p>
        </w:tc>
        <w:tc>
          <w:tcPr>
            <w:tcW w:w="854" w:type="dxa"/>
            <w:tcBorders>
              <w:top w:val="single" w:sz="4" w:space="0" w:color="000000"/>
              <w:left w:val="single" w:sz="4" w:space="0" w:color="000000"/>
              <w:bottom w:val="single" w:sz="4" w:space="0" w:color="000000"/>
              <w:right w:val="single" w:sz="4" w:space="0" w:color="000000"/>
            </w:tcBorders>
            <w:vAlign w:val="center"/>
          </w:tcPr>
          <w:p w:rsidR="00ED4089" w:rsidRDefault="00C7070A">
            <w:pPr>
              <w:spacing w:after="0" w:line="240" w:lineRule="auto"/>
              <w:jc w:val="center"/>
            </w:pPr>
            <w:r>
              <w:t>0,25</w:t>
            </w:r>
          </w:p>
        </w:tc>
      </w:tr>
      <w:tr w:rsidR="00ED4089">
        <w:tc>
          <w:tcPr>
            <w:tcW w:w="9353" w:type="dxa"/>
            <w:tcBorders>
              <w:top w:val="single" w:sz="4" w:space="0" w:color="000000"/>
              <w:left w:val="single" w:sz="4" w:space="0" w:color="000000"/>
              <w:bottom w:val="single" w:sz="4" w:space="0" w:color="000000"/>
              <w:right w:val="single" w:sz="4" w:space="0" w:color="000000"/>
            </w:tcBorders>
          </w:tcPr>
          <w:p w:rsidR="00ED4089" w:rsidRDefault="00C7070A">
            <w:pPr>
              <w:spacing w:after="0" w:line="240" w:lineRule="auto"/>
              <w:jc w:val="both"/>
            </w:pPr>
            <w:r>
              <w:rPr>
                <w:b/>
              </w:rPr>
              <w:t xml:space="preserve">b. Xác định đúng đối </w:t>
            </w:r>
            <w:proofErr w:type="gramStart"/>
            <w:r>
              <w:rPr>
                <w:b/>
              </w:rPr>
              <w:t>tượng :</w:t>
            </w:r>
            <w:proofErr w:type="gramEnd"/>
            <w:r>
              <w:t xml:space="preserve"> Kể lại một hoạt động xã hội.</w:t>
            </w:r>
          </w:p>
        </w:tc>
        <w:tc>
          <w:tcPr>
            <w:tcW w:w="854" w:type="dxa"/>
            <w:tcBorders>
              <w:top w:val="single" w:sz="4" w:space="0" w:color="000000"/>
              <w:left w:val="single" w:sz="4" w:space="0" w:color="000000"/>
              <w:bottom w:val="single" w:sz="4" w:space="0" w:color="000000"/>
              <w:right w:val="single" w:sz="4" w:space="0" w:color="000000"/>
            </w:tcBorders>
            <w:vAlign w:val="center"/>
          </w:tcPr>
          <w:p w:rsidR="00ED4089" w:rsidRDefault="00C7070A">
            <w:pPr>
              <w:spacing w:after="0" w:line="240" w:lineRule="auto"/>
              <w:jc w:val="center"/>
            </w:pPr>
            <w:r>
              <w:t>0,25</w:t>
            </w:r>
          </w:p>
        </w:tc>
      </w:tr>
      <w:tr w:rsidR="00ED4089">
        <w:tc>
          <w:tcPr>
            <w:tcW w:w="9353" w:type="dxa"/>
            <w:tcBorders>
              <w:top w:val="single" w:sz="4" w:space="0" w:color="000000"/>
              <w:left w:val="single" w:sz="4" w:space="0" w:color="000000"/>
              <w:bottom w:val="single" w:sz="4" w:space="0" w:color="000000"/>
              <w:right w:val="single" w:sz="4" w:space="0" w:color="000000"/>
            </w:tcBorders>
          </w:tcPr>
          <w:p w:rsidR="00ED4089" w:rsidRDefault="00C7070A">
            <w:pPr>
              <w:spacing w:after="0" w:line="240" w:lineRule="auto"/>
              <w:jc w:val="both"/>
              <w:rPr>
                <w:b/>
              </w:rPr>
            </w:pPr>
            <w:r>
              <w:rPr>
                <w:b/>
              </w:rPr>
              <w:t xml:space="preserve">c. Triển khai </w:t>
            </w:r>
          </w:p>
        </w:tc>
        <w:tc>
          <w:tcPr>
            <w:tcW w:w="854" w:type="dxa"/>
            <w:tcBorders>
              <w:top w:val="single" w:sz="4" w:space="0" w:color="000000"/>
              <w:left w:val="single" w:sz="4" w:space="0" w:color="000000"/>
              <w:bottom w:val="single" w:sz="4" w:space="0" w:color="000000"/>
              <w:right w:val="single" w:sz="4" w:space="0" w:color="000000"/>
            </w:tcBorders>
            <w:vAlign w:val="center"/>
          </w:tcPr>
          <w:p w:rsidR="00ED4089" w:rsidRDefault="00ED4089">
            <w:pPr>
              <w:spacing w:after="0" w:line="240" w:lineRule="auto"/>
              <w:jc w:val="center"/>
            </w:pPr>
          </w:p>
        </w:tc>
      </w:tr>
      <w:tr w:rsidR="00ED4089">
        <w:tc>
          <w:tcPr>
            <w:tcW w:w="9353" w:type="dxa"/>
            <w:tcBorders>
              <w:top w:val="single" w:sz="4" w:space="0" w:color="000000"/>
              <w:left w:val="single" w:sz="4" w:space="0" w:color="000000"/>
              <w:bottom w:val="single" w:sz="4" w:space="0" w:color="000000"/>
              <w:right w:val="single" w:sz="4" w:space="0" w:color="000000"/>
            </w:tcBorders>
          </w:tcPr>
          <w:p w:rsidR="00ED4089" w:rsidRDefault="00C7070A">
            <w:pPr>
              <w:spacing w:after="0" w:line="276" w:lineRule="auto"/>
              <w:rPr>
                <w:b/>
              </w:rPr>
            </w:pPr>
            <w:r>
              <w:rPr>
                <w:b/>
              </w:rPr>
              <w:t xml:space="preserve">Mở bài: </w:t>
            </w:r>
            <w:r>
              <w:t>Giới thiệu một hoạt động xã hội đã để lại cho bản thân suy nghĩ, tình cảm sâu sắc</w:t>
            </w:r>
            <w:r>
              <w:rPr>
                <w:b/>
              </w:rPr>
              <w:t>.</w:t>
            </w:r>
          </w:p>
        </w:tc>
        <w:tc>
          <w:tcPr>
            <w:tcW w:w="854" w:type="dxa"/>
            <w:tcBorders>
              <w:top w:val="single" w:sz="4" w:space="0" w:color="000000"/>
              <w:left w:val="single" w:sz="4" w:space="0" w:color="000000"/>
              <w:bottom w:val="single" w:sz="4" w:space="0" w:color="000000"/>
              <w:right w:val="single" w:sz="4" w:space="0" w:color="000000"/>
            </w:tcBorders>
            <w:vAlign w:val="center"/>
          </w:tcPr>
          <w:p w:rsidR="00ED4089" w:rsidRDefault="00C7070A">
            <w:pPr>
              <w:spacing w:after="0" w:line="240" w:lineRule="auto"/>
              <w:jc w:val="center"/>
            </w:pPr>
            <w:r>
              <w:t>0,5</w:t>
            </w:r>
          </w:p>
        </w:tc>
      </w:tr>
      <w:tr w:rsidR="00ED4089">
        <w:trPr>
          <w:trHeight w:val="257"/>
        </w:trPr>
        <w:tc>
          <w:tcPr>
            <w:tcW w:w="9353" w:type="dxa"/>
            <w:tcBorders>
              <w:top w:val="single" w:sz="4" w:space="0" w:color="000000"/>
              <w:left w:val="single" w:sz="4" w:space="0" w:color="000000"/>
              <w:bottom w:val="single" w:sz="4" w:space="0" w:color="000000"/>
              <w:right w:val="single" w:sz="4" w:space="0" w:color="000000"/>
            </w:tcBorders>
          </w:tcPr>
          <w:p w:rsidR="00ED4089" w:rsidRDefault="00C7070A">
            <w:pPr>
              <w:spacing w:after="0" w:line="276" w:lineRule="auto"/>
              <w:rPr>
                <w:b/>
              </w:rPr>
            </w:pPr>
            <w:r>
              <w:rPr>
                <w:b/>
              </w:rPr>
              <w:t xml:space="preserve">Thân bài: </w:t>
            </w:r>
          </w:p>
          <w:p w:rsidR="00ED4089" w:rsidRDefault="00C7070A">
            <w:pPr>
              <w:spacing w:after="0" w:line="276" w:lineRule="auto"/>
            </w:pPr>
            <w:r>
              <w:t>- Nêu khái quát thông tin về hoạt động</w:t>
            </w:r>
          </w:p>
          <w:p w:rsidR="00ED4089" w:rsidRDefault="00C7070A">
            <w:pPr>
              <w:tabs>
                <w:tab w:val="left" w:pos="2625"/>
              </w:tabs>
              <w:spacing w:after="0" w:line="276" w:lineRule="auto"/>
            </w:pPr>
            <w:r>
              <w:t>- Kể lại sự việc thứ 1</w:t>
            </w:r>
            <w:r>
              <w:tab/>
            </w:r>
          </w:p>
          <w:p w:rsidR="00ED4089" w:rsidRDefault="00C7070A">
            <w:pPr>
              <w:spacing w:after="0" w:line="276" w:lineRule="auto"/>
            </w:pPr>
            <w:r>
              <w:t>- Nêu thời gian, địa điểm, miêu tả quang cảnh của hoạt động</w:t>
            </w:r>
          </w:p>
          <w:p w:rsidR="00ED4089" w:rsidRDefault="00C7070A">
            <w:pPr>
              <w:spacing w:after="0" w:line="276" w:lineRule="auto"/>
            </w:pPr>
            <w:r>
              <w:t>- Kết hợp các yếu tố miêu tả, biểu cảm</w:t>
            </w:r>
          </w:p>
          <w:p w:rsidR="00ED4089" w:rsidRDefault="00C7070A">
            <w:pPr>
              <w:spacing w:after="0" w:line="276" w:lineRule="auto"/>
            </w:pPr>
            <w:r>
              <w:t>- Kể sự việc thứ 2</w:t>
            </w:r>
          </w:p>
        </w:tc>
        <w:tc>
          <w:tcPr>
            <w:tcW w:w="854" w:type="dxa"/>
            <w:tcBorders>
              <w:top w:val="single" w:sz="4" w:space="0" w:color="000000"/>
              <w:left w:val="single" w:sz="4" w:space="0" w:color="000000"/>
              <w:bottom w:val="single" w:sz="4" w:space="0" w:color="000000"/>
              <w:right w:val="single" w:sz="4" w:space="0" w:color="000000"/>
            </w:tcBorders>
            <w:vAlign w:val="center"/>
          </w:tcPr>
          <w:p w:rsidR="00ED4089" w:rsidRDefault="00C7070A">
            <w:pPr>
              <w:spacing w:after="0" w:line="240" w:lineRule="auto"/>
            </w:pPr>
            <w:r>
              <w:t xml:space="preserve">    2</w:t>
            </w:r>
          </w:p>
        </w:tc>
      </w:tr>
      <w:tr w:rsidR="00ED4089">
        <w:trPr>
          <w:trHeight w:val="523"/>
        </w:trPr>
        <w:tc>
          <w:tcPr>
            <w:tcW w:w="9353" w:type="dxa"/>
            <w:tcBorders>
              <w:top w:val="single" w:sz="4" w:space="0" w:color="000000"/>
              <w:left w:val="single" w:sz="4" w:space="0" w:color="000000"/>
              <w:bottom w:val="single" w:sz="4" w:space="0" w:color="000000"/>
              <w:right w:val="single" w:sz="4" w:space="0" w:color="000000"/>
            </w:tcBorders>
          </w:tcPr>
          <w:p w:rsidR="00ED4089" w:rsidRDefault="00C7070A">
            <w:pPr>
              <w:spacing w:after="0" w:line="276" w:lineRule="auto"/>
              <w:rPr>
                <w:b/>
              </w:rPr>
            </w:pPr>
            <w:r>
              <w:rPr>
                <w:b/>
              </w:rPr>
              <w:t xml:space="preserve">Kết bài: </w:t>
            </w:r>
            <w:r>
              <w:t>Khẳng định giá trị của hoạt động, nêu cảm nhận mà hoạt động gợi ra.</w:t>
            </w:r>
          </w:p>
        </w:tc>
        <w:tc>
          <w:tcPr>
            <w:tcW w:w="854" w:type="dxa"/>
            <w:tcBorders>
              <w:top w:val="single" w:sz="4" w:space="0" w:color="000000"/>
              <w:left w:val="single" w:sz="4" w:space="0" w:color="000000"/>
              <w:bottom w:val="single" w:sz="4" w:space="0" w:color="000000"/>
              <w:right w:val="single" w:sz="4" w:space="0" w:color="000000"/>
            </w:tcBorders>
            <w:vAlign w:val="center"/>
          </w:tcPr>
          <w:p w:rsidR="00ED4089" w:rsidRDefault="00C7070A">
            <w:pPr>
              <w:spacing w:after="0" w:line="240" w:lineRule="auto"/>
            </w:pPr>
            <w:r>
              <w:t xml:space="preserve">  0,5</w:t>
            </w:r>
          </w:p>
        </w:tc>
      </w:tr>
      <w:tr w:rsidR="00ED4089">
        <w:tc>
          <w:tcPr>
            <w:tcW w:w="9353" w:type="dxa"/>
            <w:tcBorders>
              <w:top w:val="single" w:sz="4" w:space="0" w:color="000000"/>
              <w:left w:val="single" w:sz="4" w:space="0" w:color="000000"/>
              <w:bottom w:val="single" w:sz="4" w:space="0" w:color="000000"/>
              <w:right w:val="single" w:sz="4" w:space="0" w:color="000000"/>
            </w:tcBorders>
          </w:tcPr>
          <w:p w:rsidR="00ED4089" w:rsidRDefault="00C7070A">
            <w:pPr>
              <w:spacing w:after="0" w:line="240" w:lineRule="auto"/>
              <w:ind w:right="4"/>
              <w:jc w:val="both"/>
            </w:pPr>
            <w:r>
              <w:rPr>
                <w:b/>
              </w:rPr>
              <w:t>d. Sáng tạo</w:t>
            </w:r>
            <w:r>
              <w:t>: Diễn đạt sáng tạo, thể hiện sâu sắc, chính xác mới mẻ về đối tượng.</w:t>
            </w:r>
          </w:p>
        </w:tc>
        <w:tc>
          <w:tcPr>
            <w:tcW w:w="854" w:type="dxa"/>
            <w:tcBorders>
              <w:top w:val="single" w:sz="4" w:space="0" w:color="000000"/>
              <w:left w:val="single" w:sz="4" w:space="0" w:color="000000"/>
              <w:bottom w:val="single" w:sz="4" w:space="0" w:color="000000"/>
              <w:right w:val="single" w:sz="4" w:space="0" w:color="000000"/>
            </w:tcBorders>
            <w:vAlign w:val="center"/>
          </w:tcPr>
          <w:p w:rsidR="00ED4089" w:rsidRDefault="00C7070A">
            <w:pPr>
              <w:spacing w:after="0" w:line="240" w:lineRule="auto"/>
              <w:jc w:val="center"/>
            </w:pPr>
            <w:r>
              <w:t>0,25</w:t>
            </w:r>
          </w:p>
        </w:tc>
      </w:tr>
      <w:tr w:rsidR="00ED4089">
        <w:tc>
          <w:tcPr>
            <w:tcW w:w="9353" w:type="dxa"/>
            <w:tcBorders>
              <w:top w:val="single" w:sz="4" w:space="0" w:color="000000"/>
              <w:left w:val="single" w:sz="4" w:space="0" w:color="000000"/>
              <w:bottom w:val="single" w:sz="4" w:space="0" w:color="000000"/>
              <w:right w:val="single" w:sz="4" w:space="0" w:color="000000"/>
            </w:tcBorders>
          </w:tcPr>
          <w:p w:rsidR="00ED4089" w:rsidRDefault="00C7070A">
            <w:pPr>
              <w:spacing w:after="0" w:line="240" w:lineRule="auto"/>
              <w:ind w:right="4"/>
              <w:jc w:val="both"/>
            </w:pPr>
            <w:r>
              <w:rPr>
                <w:b/>
              </w:rPr>
              <w:t>e. Chính tả, dùng từ, đặt câu</w:t>
            </w:r>
            <w:r>
              <w:t>: Đảm bảo quy tắc chính tả, dùng từ, đặt câu.</w:t>
            </w:r>
          </w:p>
        </w:tc>
        <w:tc>
          <w:tcPr>
            <w:tcW w:w="854" w:type="dxa"/>
            <w:tcBorders>
              <w:top w:val="single" w:sz="4" w:space="0" w:color="000000"/>
              <w:left w:val="single" w:sz="4" w:space="0" w:color="000000"/>
              <w:bottom w:val="single" w:sz="4" w:space="0" w:color="000000"/>
              <w:right w:val="single" w:sz="4" w:space="0" w:color="000000"/>
            </w:tcBorders>
            <w:vAlign w:val="center"/>
          </w:tcPr>
          <w:p w:rsidR="00ED4089" w:rsidRDefault="00C7070A">
            <w:pPr>
              <w:spacing w:after="0" w:line="240" w:lineRule="auto"/>
              <w:jc w:val="center"/>
            </w:pPr>
            <w:r>
              <w:t>0,25</w:t>
            </w:r>
          </w:p>
        </w:tc>
      </w:tr>
    </w:tbl>
    <w:p w:rsidR="00ED4089" w:rsidRDefault="00ED4089">
      <w:pPr>
        <w:rPr>
          <w:b/>
        </w:rPr>
      </w:pPr>
    </w:p>
    <w:p w:rsidR="00A11B54" w:rsidRDefault="00C7070A" w:rsidP="00A11B54">
      <w:pPr>
        <w:jc w:val="center"/>
        <w:rPr>
          <w:b/>
        </w:rPr>
      </w:pPr>
      <w:r>
        <w:rPr>
          <w:b/>
        </w:rPr>
        <w:t xml:space="preserve">                      </w:t>
      </w:r>
      <w:r w:rsidR="00A11B54">
        <w:rPr>
          <w:b/>
        </w:rPr>
        <w:t xml:space="preserve">                               </w:t>
      </w:r>
      <w:r>
        <w:rPr>
          <w:b/>
        </w:rPr>
        <w:t xml:space="preserve">                         </w:t>
      </w:r>
      <w:r w:rsidR="00A11B54">
        <w:rPr>
          <w:b/>
        </w:rPr>
        <w:t xml:space="preserve">   </w:t>
      </w:r>
    </w:p>
    <w:p w:rsidR="00ED4089" w:rsidRDefault="00ED4089">
      <w:pPr>
        <w:jc w:val="right"/>
        <w:rPr>
          <w:b/>
        </w:rPr>
      </w:pPr>
    </w:p>
    <w:sectPr w:rsidR="00ED4089">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D45E18"/>
    <w:multiLevelType w:val="multilevel"/>
    <w:tmpl w:val="FCDE625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089"/>
    <w:rsid w:val="00A11B54"/>
    <w:rsid w:val="00C7070A"/>
    <w:rsid w:val="00ED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47E83D-B4FC-4A43-95A7-56C2453C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0E2"/>
    <w:rPr>
      <w:rFonts w:eastAsia="Calibri"/>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9740E2"/>
    <w:pPr>
      <w:spacing w:after="0" w:line="240" w:lineRule="auto"/>
    </w:pPr>
    <w:rPr>
      <w:rFonts w:ascii="Calibri" w:eastAsia="Calibri" w:hAnsi="Calibri"/>
    </w:rPr>
  </w:style>
  <w:style w:type="table" w:styleId="TableGrid">
    <w:name w:val="Table Grid"/>
    <w:aliases w:val="trongbang"/>
    <w:basedOn w:val="TableNormal"/>
    <w:uiPriority w:val="39"/>
    <w:qFormat/>
    <w:rsid w:val="00C91153"/>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C70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70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l2tBYevpsJOfz8ykKsQKrQdqJQ==">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2024-03-09T15:54:00Z</dcterms:created>
  <dcterms:modified xsi:type="dcterms:W3CDTF">2025-12-12T07:34:00Z</dcterms:modified>
</cp:coreProperties>
</file>